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985" w:rsidRPr="00FF3106" w:rsidRDefault="00047DD7" w:rsidP="002B4985">
      <w:pPr>
        <w:spacing w:after="0" w:line="240" w:lineRule="auto"/>
        <w:jc w:val="center"/>
        <w:rPr>
          <w:b/>
        </w:rPr>
      </w:pPr>
      <w:r w:rsidRPr="00047DD7">
        <w:rPr>
          <w:b/>
        </w:rPr>
        <w:t>Alumni Engagement Innovation Fund:</w:t>
      </w:r>
    </w:p>
    <w:p w:rsidR="00FF3106" w:rsidRPr="00FF3106" w:rsidRDefault="00FF3106" w:rsidP="002B4985">
      <w:pPr>
        <w:spacing w:after="0" w:line="240" w:lineRule="auto"/>
        <w:jc w:val="center"/>
        <w:rPr>
          <w:b/>
        </w:rPr>
      </w:pPr>
    </w:p>
    <w:p w:rsidR="002B4985" w:rsidRPr="00FF3106" w:rsidRDefault="00047DD7" w:rsidP="002B4985">
      <w:pPr>
        <w:spacing w:after="0" w:line="240" w:lineRule="auto"/>
        <w:jc w:val="center"/>
        <w:rPr>
          <w:b/>
        </w:rPr>
      </w:pPr>
      <w:r w:rsidRPr="00047DD7">
        <w:rPr>
          <w:b/>
        </w:rPr>
        <w:t xml:space="preserve">Information on Selection Procedures </w:t>
      </w:r>
    </w:p>
    <w:p w:rsidR="00FF3106" w:rsidRPr="00FF3106" w:rsidRDefault="00047DD7" w:rsidP="002B4985">
      <w:pPr>
        <w:spacing w:after="0" w:line="240" w:lineRule="auto"/>
        <w:jc w:val="center"/>
        <w:rPr>
          <w:b/>
        </w:rPr>
      </w:pPr>
      <w:r w:rsidRPr="00047DD7">
        <w:rPr>
          <w:b/>
        </w:rPr>
        <w:t xml:space="preserve">and </w:t>
      </w:r>
    </w:p>
    <w:p w:rsidR="002B4985" w:rsidRPr="00FF3106" w:rsidRDefault="00047DD7" w:rsidP="002B4985">
      <w:pPr>
        <w:spacing w:after="0" w:line="240" w:lineRule="auto"/>
        <w:jc w:val="center"/>
        <w:rPr>
          <w:b/>
        </w:rPr>
      </w:pPr>
      <w:r w:rsidRPr="00047DD7">
        <w:rPr>
          <w:b/>
        </w:rPr>
        <w:t>Guidelines for Evaluation of Finalist Proposals</w:t>
      </w:r>
    </w:p>
    <w:p w:rsidR="002B4985" w:rsidRPr="00FF3106" w:rsidRDefault="002B4985" w:rsidP="002B4985">
      <w:pPr>
        <w:spacing w:after="0" w:line="240" w:lineRule="auto"/>
        <w:rPr>
          <w:b/>
        </w:rPr>
      </w:pPr>
    </w:p>
    <w:p w:rsidR="0068251D" w:rsidRDefault="0068251D" w:rsidP="002B4985">
      <w:pPr>
        <w:spacing w:after="0" w:line="240" w:lineRule="auto"/>
      </w:pPr>
    </w:p>
    <w:p w:rsidR="0068251D" w:rsidRDefault="0068251D" w:rsidP="002B4985">
      <w:pPr>
        <w:spacing w:after="0" w:line="240" w:lineRule="auto"/>
      </w:pPr>
      <w:r>
        <w:rPr>
          <w:u w:val="single"/>
        </w:rPr>
        <w:t>Selection Procedures</w:t>
      </w:r>
    </w:p>
    <w:p w:rsidR="0068251D" w:rsidRPr="0068251D" w:rsidRDefault="0068251D" w:rsidP="002B4985">
      <w:pPr>
        <w:spacing w:after="0" w:line="240" w:lineRule="auto"/>
      </w:pPr>
    </w:p>
    <w:p w:rsidR="002B4985" w:rsidRDefault="00A21765" w:rsidP="002B4985">
      <w:pPr>
        <w:spacing w:after="0" w:line="240" w:lineRule="auto"/>
      </w:pPr>
      <w:r>
        <w:t xml:space="preserve">1.  </w:t>
      </w:r>
      <w:r w:rsidR="00FF3106">
        <w:t>Nearly</w:t>
      </w:r>
      <w:r>
        <w:t xml:space="preserve"> 700 project proposals were </w:t>
      </w:r>
      <w:r w:rsidR="003210E3">
        <w:t>posted on</w:t>
      </w:r>
      <w:r>
        <w:t xml:space="preserve"> the State Alumni website in the first phase of the Alumni Engagement Innovation Fund</w:t>
      </w:r>
      <w:r w:rsidR="003405A8">
        <w:t xml:space="preserve"> (AEIF)</w:t>
      </w:r>
      <w:r>
        <w:t xml:space="preserve">.  Of these, 515 were found to have met the </w:t>
      </w:r>
      <w:r w:rsidR="003405A8">
        <w:t xml:space="preserve">basic </w:t>
      </w:r>
      <w:r>
        <w:t>eligibility criteria of a team consisting of at least 10 ECA alumni and a budget of $35,000 dollars or less.</w:t>
      </w:r>
      <w:r w:rsidR="005E4083">
        <w:t xml:space="preserve">  These projects were distributed to</w:t>
      </w:r>
      <w:r w:rsidR="00C21975">
        <w:t xml:space="preserve"> and evaluated by</w:t>
      </w:r>
      <w:r w:rsidR="005E4083">
        <w:t xml:space="preserve"> posts, regional bureaus and the Regional Alumni Coordinator (RAC) responsible for that area.</w:t>
      </w:r>
    </w:p>
    <w:p w:rsidR="00A21765" w:rsidRDefault="00A21765" w:rsidP="002B4985">
      <w:pPr>
        <w:spacing w:after="0" w:line="240" w:lineRule="auto"/>
      </w:pPr>
    </w:p>
    <w:p w:rsidR="003811E1" w:rsidRDefault="00A21765" w:rsidP="003811E1">
      <w:pPr>
        <w:spacing w:after="0" w:line="240" w:lineRule="auto"/>
      </w:pPr>
      <w:r>
        <w:t xml:space="preserve">2. The projects received up to 10 points </w:t>
      </w:r>
      <w:r w:rsidR="003405A8">
        <w:t>(</w:t>
      </w:r>
      <w:r>
        <w:t>out of 100</w:t>
      </w:r>
      <w:r w:rsidR="003405A8">
        <w:t>)</w:t>
      </w:r>
      <w:r>
        <w:t xml:space="preserve"> for the number of “likes” received on the State Alumni website from readers.  </w:t>
      </w:r>
      <w:r w:rsidR="003811E1">
        <w:t xml:space="preserve">The remaining 90 points were awarded by the Office of Alumni Affairs, the embassy or consulate public affairs section whose alumni submitted the project, and the regional bureau covering the country from which the proposal originated.  Each project was assessed and received a score of up to </w:t>
      </w:r>
      <w:r w:rsidR="00047DD7" w:rsidRPr="00295A77">
        <w:t>30</w:t>
      </w:r>
      <w:r w:rsidR="003811E1">
        <w:t xml:space="preserve"> points in three areas:  how well </w:t>
      </w:r>
      <w:del w:id="0" w:author="HeilbronnLM" w:date="2011-04-12T09:12:00Z">
        <w:r w:rsidR="00FF3106" w:rsidDel="00295A77">
          <w:delText xml:space="preserve"> </w:delText>
        </w:r>
      </w:del>
      <w:r w:rsidR="00FF3106">
        <w:t>it</w:t>
      </w:r>
      <w:r w:rsidR="003811E1">
        <w:t xml:space="preserve"> addressed </w:t>
      </w:r>
      <w:r w:rsidR="00FF3106">
        <w:t>the</w:t>
      </w:r>
      <w:r w:rsidR="003811E1">
        <w:t xml:space="preserve"> selected theme</w:t>
      </w:r>
      <w:r w:rsidR="006133DA">
        <w:t>(</w:t>
      </w:r>
      <w:r w:rsidR="003811E1">
        <w:t>s</w:t>
      </w:r>
      <w:r w:rsidR="006133DA">
        <w:t>)</w:t>
      </w:r>
      <w:r w:rsidR="00FF3106">
        <w:t>;</w:t>
      </w:r>
      <w:r w:rsidR="003811E1">
        <w:t xml:space="preserve"> innovativeness</w:t>
      </w:r>
      <w:r w:rsidR="00FF3106">
        <w:t>;</w:t>
      </w:r>
      <w:r w:rsidR="003811E1">
        <w:t xml:space="preserve"> and  feasibility.  Evaluators considered criteria such as the budget and budget categories.  Proposals that were high in capital investment (such as livestock or IT equipment) or low on alumni-related activity tended to lose points.  Proposals that exclusively suggested conferences and workshops tended to be lower rated for innovation due to the familiarity of this activity.</w:t>
      </w:r>
      <w:r>
        <w:t xml:space="preserve">  </w:t>
      </w:r>
    </w:p>
    <w:p w:rsidR="00313121" w:rsidRDefault="00313121" w:rsidP="002B4985">
      <w:pPr>
        <w:spacing w:after="0" w:line="240" w:lineRule="auto"/>
      </w:pPr>
    </w:p>
    <w:p w:rsidR="00DD117D" w:rsidRDefault="003811E1" w:rsidP="002B4985">
      <w:pPr>
        <w:spacing w:after="0" w:line="240" w:lineRule="auto"/>
      </w:pPr>
      <w:r>
        <w:t>3</w:t>
      </w:r>
      <w:r w:rsidR="00313121">
        <w:t>.  The Office of Alumni Affairs tabulated the</w:t>
      </w:r>
      <w:r w:rsidR="00F93C7C">
        <w:t xml:space="preserve"> ratings</w:t>
      </w:r>
      <w:r w:rsidR="00313121">
        <w:t xml:space="preserve"> for each project and converted </w:t>
      </w:r>
      <w:r w:rsidR="000A1A72">
        <w:t>them</w:t>
      </w:r>
      <w:r w:rsidR="00313121">
        <w:t xml:space="preserve"> into a single score. </w:t>
      </w:r>
      <w:r w:rsidR="006E2624">
        <w:t xml:space="preserve"> </w:t>
      </w:r>
      <w:r w:rsidR="0068251D">
        <w:t xml:space="preserve">Finalist projects were then sorted and ranked within the geographic categories used on the State Alumni website: Africa (AF), East Asia and Pacific (EAP), Eurasia, Europe (EUR), Near East (NEA), South Central Asia (SCA), and Western Hemisphere (WHA).  </w:t>
      </w:r>
      <w:r w:rsidR="00F93C7C">
        <w:t>This</w:t>
      </w:r>
      <w:r w:rsidR="009F2B22">
        <w:t xml:space="preserve"> </w:t>
      </w:r>
      <w:r w:rsidR="005E4083">
        <w:t xml:space="preserve">offset the </w:t>
      </w:r>
      <w:r w:rsidR="00F93C7C">
        <w:t>advantage or disadvantage of</w:t>
      </w:r>
      <w:r w:rsidR="009F2B22">
        <w:t xml:space="preserve"> differences in rating standards between regions</w:t>
      </w:r>
      <w:r w:rsidR="00F93C7C">
        <w:t>,</w:t>
      </w:r>
      <w:r w:rsidR="00D36DC3">
        <w:t xml:space="preserve"> differences in </w:t>
      </w:r>
      <w:r w:rsidR="000A1A72">
        <w:t>I</w:t>
      </w:r>
      <w:r w:rsidR="00D36DC3">
        <w:t>nternet accessibility</w:t>
      </w:r>
      <w:r w:rsidR="00F93C7C">
        <w:t xml:space="preserve"> (for user “likes”), and ensured better global balance</w:t>
      </w:r>
      <w:r w:rsidR="009F2B22">
        <w:t xml:space="preserve">.  A standard deviation </w:t>
      </w:r>
      <w:r w:rsidR="00D36DC3">
        <w:t>allowed</w:t>
      </w:r>
      <w:r w:rsidR="009F2B22">
        <w:t xml:space="preserve"> the final selection to take into account strong disagreements between the three main </w:t>
      </w:r>
      <w:r w:rsidR="00047DD7" w:rsidRPr="00295A77">
        <w:t>raters</w:t>
      </w:r>
      <w:r w:rsidR="009F2B22">
        <w:t xml:space="preserve"> (example: low rating by a bureau, but high marks from both the post and the RAC).</w:t>
      </w:r>
      <w:r w:rsidR="00D36DC3" w:rsidRPr="00D36DC3">
        <w:t xml:space="preserve"> </w:t>
      </w:r>
    </w:p>
    <w:p w:rsidR="00DD117D" w:rsidRDefault="00DD117D" w:rsidP="002B4985">
      <w:pPr>
        <w:spacing w:after="0" w:line="240" w:lineRule="auto"/>
      </w:pPr>
    </w:p>
    <w:p w:rsidR="0068251D" w:rsidRDefault="003811E1" w:rsidP="002B4985">
      <w:pPr>
        <w:spacing w:after="0" w:line="240" w:lineRule="auto"/>
      </w:pPr>
      <w:r>
        <w:t>4</w:t>
      </w:r>
      <w:r w:rsidR="00CD69DA">
        <w:t xml:space="preserve">. The top finalists now advance to the second round of the competition.  </w:t>
      </w:r>
      <w:r w:rsidR="0068251D">
        <w:t xml:space="preserve">  </w:t>
      </w:r>
      <w:r w:rsidR="005E4083">
        <w:t xml:space="preserve"> </w:t>
      </w:r>
    </w:p>
    <w:p w:rsidR="00E94C40" w:rsidRDefault="00E94C40" w:rsidP="002B4985">
      <w:pPr>
        <w:spacing w:after="0" w:line="240" w:lineRule="auto"/>
      </w:pPr>
    </w:p>
    <w:p w:rsidR="00E94C40" w:rsidRDefault="00E94C40" w:rsidP="002B4985">
      <w:pPr>
        <w:spacing w:after="0" w:line="240" w:lineRule="auto"/>
      </w:pPr>
    </w:p>
    <w:sectPr w:rsidR="00E94C40" w:rsidSect="00D24B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2B4985"/>
    <w:rsid w:val="00047DD7"/>
    <w:rsid w:val="000A1A72"/>
    <w:rsid w:val="000F57E1"/>
    <w:rsid w:val="0019185B"/>
    <w:rsid w:val="00254FA0"/>
    <w:rsid w:val="00264E74"/>
    <w:rsid w:val="00290DB3"/>
    <w:rsid w:val="00295A77"/>
    <w:rsid w:val="002B4985"/>
    <w:rsid w:val="00313121"/>
    <w:rsid w:val="003210E3"/>
    <w:rsid w:val="003405A8"/>
    <w:rsid w:val="003653BC"/>
    <w:rsid w:val="003811E1"/>
    <w:rsid w:val="003B0A4A"/>
    <w:rsid w:val="003D38C4"/>
    <w:rsid w:val="004950C9"/>
    <w:rsid w:val="004E3BDC"/>
    <w:rsid w:val="005D392A"/>
    <w:rsid w:val="005E4083"/>
    <w:rsid w:val="005E4E90"/>
    <w:rsid w:val="006133DA"/>
    <w:rsid w:val="006376AA"/>
    <w:rsid w:val="0068251D"/>
    <w:rsid w:val="006E2624"/>
    <w:rsid w:val="007B28C1"/>
    <w:rsid w:val="00916A6A"/>
    <w:rsid w:val="009F2B22"/>
    <w:rsid w:val="00A21765"/>
    <w:rsid w:val="00C21975"/>
    <w:rsid w:val="00C927ED"/>
    <w:rsid w:val="00CD69DA"/>
    <w:rsid w:val="00D24BFB"/>
    <w:rsid w:val="00D36DC3"/>
    <w:rsid w:val="00D6201D"/>
    <w:rsid w:val="00DD117D"/>
    <w:rsid w:val="00E94C40"/>
    <w:rsid w:val="00EE3448"/>
    <w:rsid w:val="00F93C7C"/>
    <w:rsid w:val="00FB392B"/>
    <w:rsid w:val="00FF31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B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36DC3"/>
    <w:rPr>
      <w:sz w:val="16"/>
      <w:szCs w:val="16"/>
    </w:rPr>
  </w:style>
  <w:style w:type="paragraph" w:styleId="CommentText">
    <w:name w:val="annotation text"/>
    <w:basedOn w:val="Normal"/>
    <w:link w:val="CommentTextChar"/>
    <w:uiPriority w:val="99"/>
    <w:semiHidden/>
    <w:unhideWhenUsed/>
    <w:rsid w:val="00D36DC3"/>
    <w:pPr>
      <w:spacing w:line="240" w:lineRule="auto"/>
    </w:pPr>
    <w:rPr>
      <w:sz w:val="20"/>
      <w:szCs w:val="20"/>
    </w:rPr>
  </w:style>
  <w:style w:type="character" w:customStyle="1" w:styleId="CommentTextChar">
    <w:name w:val="Comment Text Char"/>
    <w:basedOn w:val="DefaultParagraphFont"/>
    <w:link w:val="CommentText"/>
    <w:uiPriority w:val="99"/>
    <w:semiHidden/>
    <w:rsid w:val="00D36DC3"/>
    <w:rPr>
      <w:sz w:val="20"/>
      <w:szCs w:val="20"/>
    </w:rPr>
  </w:style>
  <w:style w:type="paragraph" w:styleId="CommentSubject">
    <w:name w:val="annotation subject"/>
    <w:basedOn w:val="CommentText"/>
    <w:next w:val="CommentText"/>
    <w:link w:val="CommentSubjectChar"/>
    <w:uiPriority w:val="99"/>
    <w:semiHidden/>
    <w:unhideWhenUsed/>
    <w:rsid w:val="00D36DC3"/>
    <w:rPr>
      <w:b/>
      <w:bCs/>
    </w:rPr>
  </w:style>
  <w:style w:type="character" w:customStyle="1" w:styleId="CommentSubjectChar">
    <w:name w:val="Comment Subject Char"/>
    <w:basedOn w:val="CommentTextChar"/>
    <w:link w:val="CommentSubject"/>
    <w:uiPriority w:val="99"/>
    <w:semiHidden/>
    <w:rsid w:val="00D36DC3"/>
    <w:rPr>
      <w:b/>
      <w:bCs/>
    </w:rPr>
  </w:style>
  <w:style w:type="paragraph" w:styleId="BalloonText">
    <w:name w:val="Balloon Text"/>
    <w:basedOn w:val="Normal"/>
    <w:link w:val="BalloonTextChar"/>
    <w:uiPriority w:val="99"/>
    <w:semiHidden/>
    <w:unhideWhenUsed/>
    <w:rsid w:val="00D36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D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5ACB9-9AB7-4DEB-92C8-F27B475ED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1963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HeilbronnLM</dc:creator>
  <cp:keywords/>
  <dc:description/>
  <cp:lastModifiedBy>HeilbronnLM</cp:lastModifiedBy>
  <cp:revision>2</cp:revision>
  <dcterms:created xsi:type="dcterms:W3CDTF">2011-04-12T13:12:00Z</dcterms:created>
  <dcterms:modified xsi:type="dcterms:W3CDTF">2011-04-12T13:12:00Z</dcterms:modified>
</cp:coreProperties>
</file>